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360"/>
        <w:rPr>
          <w:rStyle w:val="8"/>
          <w:rFonts w:ascii="方正黑体_GBK" w:eastAsia="方正黑体_GBK" w:cs="Times New Roman"/>
          <w:b w:val="0"/>
          <w:color w:val="auto"/>
          <w:kern w:val="2"/>
          <w:sz w:val="32"/>
          <w:szCs w:val="32"/>
        </w:rPr>
      </w:pPr>
      <w:r>
        <w:rPr>
          <w:rStyle w:val="8"/>
          <w:rFonts w:hint="eastAsia" w:ascii="方正黑体_GBK" w:eastAsia="方正黑体_GBK" w:cs="Times New Roman"/>
          <w:b w:val="0"/>
          <w:color w:val="auto"/>
          <w:kern w:val="2"/>
          <w:sz w:val="32"/>
          <w:szCs w:val="32"/>
        </w:rPr>
        <w:t>附件</w:t>
      </w:r>
      <w:r>
        <w:rPr>
          <w:rStyle w:val="8"/>
          <w:rFonts w:hint="eastAsia" w:ascii="方正黑体_GBK" w:eastAsia="方正黑体_GBK" w:cs="Times New Roman"/>
          <w:b w:val="0"/>
          <w:color w:val="auto"/>
          <w:kern w:val="2"/>
          <w:sz w:val="32"/>
          <w:szCs w:val="32"/>
          <w:lang w:val="en-US" w:eastAsia="zh-CN"/>
        </w:rPr>
        <w:t>5</w:t>
      </w:r>
    </w:p>
    <w:p>
      <w:pPr>
        <w:pStyle w:val="5"/>
        <w:spacing w:line="560" w:lineRule="exact"/>
        <w:ind w:firstLine="360"/>
        <w:rPr>
          <w:rStyle w:val="8"/>
          <w:rFonts w:ascii="方正楷体_GBK" w:eastAsia="方正楷体_GBK" w:cs="Times New Roman"/>
          <w:b w:val="0"/>
          <w:color w:val="auto"/>
          <w:kern w:val="2"/>
          <w:sz w:val="32"/>
          <w:szCs w:val="32"/>
        </w:rPr>
      </w:pPr>
    </w:p>
    <w:p>
      <w:pPr>
        <w:pStyle w:val="5"/>
        <w:spacing w:line="560" w:lineRule="exact"/>
        <w:ind w:firstLine="360"/>
        <w:jc w:val="center"/>
        <w:rPr>
          <w:rFonts w:ascii="方正小标宋_GBK" w:eastAsia="方正小标宋_GBK" w:cs="Times New Roman"/>
          <w:b/>
          <w:color w:val="auto"/>
          <w:sz w:val="44"/>
          <w:szCs w:val="44"/>
        </w:rPr>
      </w:pPr>
      <w:r>
        <w:rPr>
          <w:rStyle w:val="8"/>
          <w:rFonts w:hint="eastAsia" w:ascii="方正小标宋_GBK" w:eastAsia="方正小标宋_GBK" w:cs="Times New Roman"/>
          <w:b w:val="0"/>
          <w:color w:val="auto"/>
          <w:kern w:val="2"/>
          <w:sz w:val="44"/>
          <w:szCs w:val="44"/>
        </w:rPr>
        <w:t>上海海关学院</w:t>
      </w:r>
      <w:r>
        <w:rPr>
          <w:rStyle w:val="8"/>
          <w:rFonts w:hint="eastAsia" w:ascii="方正小标宋_GBK" w:eastAsia="方正小标宋_GBK" w:cs="Times New Roman"/>
          <w:b w:val="0"/>
          <w:color w:val="auto"/>
          <w:kern w:val="2"/>
          <w:sz w:val="44"/>
          <w:szCs w:val="44"/>
          <w:lang w:val="en-US" w:eastAsia="zh-CN"/>
        </w:rPr>
        <w:t>2024</w:t>
      </w:r>
      <w:r>
        <w:rPr>
          <w:rStyle w:val="8"/>
          <w:rFonts w:hint="eastAsia" w:ascii="方正小标宋_GBK" w:eastAsia="方正小标宋_GBK" w:cs="Times New Roman"/>
          <w:b w:val="0"/>
          <w:color w:val="auto"/>
          <w:kern w:val="2"/>
          <w:sz w:val="44"/>
          <w:szCs w:val="44"/>
        </w:rPr>
        <w:t>年度公开招聘公告</w:t>
      </w:r>
    </w:p>
    <w:p>
      <w:pPr>
        <w:spacing w:line="560" w:lineRule="exact"/>
        <w:ind w:firstLine="640" w:firstLineChars="200"/>
        <w:rPr>
          <w:rFonts w:ascii="方正仿宋_GBK" w:eastAsia="方正仿宋_GBK"/>
          <w:color w:val="auto"/>
          <w:kern w:val="0"/>
          <w:sz w:val="32"/>
          <w:szCs w:val="32"/>
        </w:rPr>
      </w:pP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sz w:val="32"/>
          <w:szCs w:val="32"/>
        </w:rPr>
        <w:t>为进一步充实、优化教师队伍，更好为海关教育</w:t>
      </w:r>
      <w:r>
        <w:rPr>
          <w:rFonts w:hint="eastAsia" w:eastAsia="方正仿宋_GBK"/>
          <w:color w:val="auto"/>
          <w:sz w:val="32"/>
          <w:szCs w:val="32"/>
        </w:rPr>
        <w:t>、</w:t>
      </w:r>
      <w:r>
        <w:rPr>
          <w:rFonts w:eastAsia="方正仿宋_GBK"/>
          <w:color w:val="auto"/>
          <w:sz w:val="32"/>
          <w:szCs w:val="32"/>
        </w:rPr>
        <w:t>培训事业和地方社会经济发展服务，特面向社会公开招聘，广纳贤才。</w:t>
      </w:r>
      <w:r>
        <w:rPr>
          <w:rFonts w:eastAsia="方正仿宋_GBK"/>
          <w:color w:val="auto"/>
          <w:kern w:val="0"/>
          <w:sz w:val="32"/>
          <w:szCs w:val="32"/>
        </w:rPr>
        <w:t>现将有关事项公告如下：</w:t>
      </w:r>
    </w:p>
    <w:p>
      <w:pPr>
        <w:widowControl/>
        <w:adjustRightInd w:val="0"/>
        <w:snapToGrid w:val="0"/>
        <w:spacing w:line="560" w:lineRule="exact"/>
        <w:ind w:firstLine="640" w:firstLineChars="200"/>
        <w:jc w:val="left"/>
        <w:rPr>
          <w:rFonts w:eastAsia="黑体"/>
          <w:color w:val="auto"/>
          <w:sz w:val="32"/>
          <w:szCs w:val="32"/>
        </w:rPr>
      </w:pPr>
      <w:r>
        <w:rPr>
          <w:rFonts w:eastAsia="黑体"/>
          <w:color w:val="auto"/>
          <w:sz w:val="32"/>
          <w:szCs w:val="32"/>
        </w:rPr>
        <w:t>一、招聘单位简介</w:t>
      </w:r>
    </w:p>
    <w:p>
      <w:pPr>
        <w:widowControl/>
        <w:adjustRightInd w:val="0"/>
        <w:snapToGrid w:val="0"/>
        <w:spacing w:line="560" w:lineRule="exact"/>
        <w:ind w:firstLine="640" w:firstLineChars="200"/>
        <w:rPr>
          <w:rFonts w:eastAsia="方正仿宋_GBK"/>
          <w:color w:val="auto"/>
          <w:sz w:val="32"/>
          <w:szCs w:val="32"/>
        </w:rPr>
      </w:pPr>
      <w:r>
        <w:rPr>
          <w:rFonts w:ascii="Times New Roman" w:hAnsi="Times New Roman" w:eastAsia="方正仿宋_GBK" w:cs="Times New Roman"/>
          <w:i w:val="0"/>
          <w:caps w:val="0"/>
          <w:color w:val="auto"/>
          <w:spacing w:val="0"/>
          <w:sz w:val="32"/>
          <w:szCs w:val="32"/>
        </w:rPr>
        <w:t>上海海关学院是海关总署唯一直属的全日制本科高等学校。前身为创建于1953年的上海海关学校；1980年5月，经国务院批准，升格为上海海关专科学校；1996年4月，原国家教委批准更名为上海海关高等专科学校；2007年3月，经教育部批准，设立上海海关学院，成为新设置的全日制普通高等学校。2018年5月，学校获批成为硕士学位授予单位，同时获批公共管理以及税务2个硕士专业学位授权点，办学层次实现跨越，同年海关管理专业成为世界海关组织PICARD标准认证专业。2019年，学校获批1个国家级一流本科专业建设点和1个省级一流本科专业建设点。2021年，学校设立上海海关学院临港国际校区，同时获批国际商务、翻译硕士2个专业学位授权点。</w:t>
      </w:r>
      <w:r>
        <w:rPr>
          <w:rFonts w:hint="default" w:eastAsia="方正仿宋_GBK" w:cs="Times New Roman"/>
          <w:i w:val="0"/>
          <w:caps w:val="0"/>
          <w:color w:val="auto"/>
          <w:spacing w:val="0"/>
          <w:sz w:val="32"/>
          <w:szCs w:val="32"/>
          <w:lang w:val="en-US" w:eastAsia="zh-CN"/>
        </w:rPr>
        <w:t>2</w:t>
      </w:r>
      <w:r>
        <w:rPr>
          <w:rFonts w:hint="default" w:ascii="Times New Roman" w:hAnsi="Times New Roman" w:eastAsia="方正仿宋_GBK"/>
          <w:color w:val="auto"/>
          <w:sz w:val="32"/>
          <w:szCs w:val="32"/>
        </w:rPr>
        <w:t>022年，学校顺利纳入上海市博士授予单位培育建设名单以及上海市博士后流动站建设筹备单位名单。</w:t>
      </w:r>
      <w:r>
        <w:rPr>
          <w:rFonts w:hint="default" w:ascii="Times New Roman" w:hAnsi="Times New Roman" w:eastAsia="方正仿宋_GBK"/>
          <w:color w:val="auto"/>
          <w:sz w:val="32"/>
          <w:szCs w:val="32"/>
          <w:lang w:val="en-US" w:eastAsia="zh-CN"/>
        </w:rPr>
        <w:t>2023年，学校</w:t>
      </w:r>
      <w:r>
        <w:rPr>
          <w:rFonts w:hint="default" w:ascii="Times New Roman" w:hAnsi="Times New Roman" w:eastAsia="方正仿宋_GBK"/>
          <w:color w:val="auto"/>
          <w:sz w:val="32"/>
          <w:szCs w:val="32"/>
        </w:rPr>
        <w:t>“锻造国门卫士 创建中国特色一流海关本科教育的探索与实践”获得高等教育（本科）国家级教学成果奖二等奖，实现了办学历史</w:t>
      </w:r>
      <w:r>
        <w:rPr>
          <w:rFonts w:hint="default" w:ascii="Times New Roman" w:hAnsi="Times New Roman" w:eastAsia="方正仿宋_GBK"/>
          <w:color w:val="auto"/>
          <w:sz w:val="32"/>
          <w:szCs w:val="32"/>
          <w:lang w:val="en-US" w:eastAsia="zh-CN"/>
        </w:rPr>
        <w:t>上</w:t>
      </w:r>
      <w:r>
        <w:rPr>
          <w:rFonts w:hint="default" w:ascii="Times New Roman" w:hAnsi="Times New Roman" w:eastAsia="方正仿宋_GBK"/>
          <w:color w:val="auto"/>
          <w:sz w:val="32"/>
          <w:szCs w:val="32"/>
        </w:rPr>
        <w:t>国家级奖项零的突破。</w:t>
      </w:r>
      <w:r>
        <w:rPr>
          <w:rFonts w:eastAsia="方正仿宋_GBK"/>
          <w:color w:val="auto"/>
          <w:sz w:val="32"/>
          <w:szCs w:val="32"/>
        </w:rPr>
        <w:br w:type="textWrapping"/>
      </w:r>
      <w:r>
        <w:rPr>
          <w:rFonts w:hint="default" w:eastAsia="方正仿宋_GBK"/>
          <w:color w:val="auto"/>
          <w:sz w:val="32"/>
          <w:szCs w:val="32"/>
        </w:rPr>
        <w:t xml:space="preserve">   </w:t>
      </w:r>
      <w:r>
        <w:rPr>
          <w:rFonts w:ascii="Times New Roman" w:hAnsi="Times New Roman" w:eastAsia="方正仿宋_GBK" w:cs="Times New Roman"/>
          <w:color w:val="auto"/>
          <w:sz w:val="32"/>
          <w:szCs w:val="32"/>
        </w:rPr>
        <w:t>学校现设有海关与公共管理学院、海关与公共经济学院、工商管理与关务学院、海关法律系、海关外语系、公共教学部、马克思主义学院和检验检疫技术交流部等八个院（系）；设置了海关管理、海关检验检疫安全、海</w:t>
      </w:r>
      <w:bookmarkStart w:id="0" w:name="_GoBack"/>
      <w:bookmarkEnd w:id="0"/>
      <w:r>
        <w:rPr>
          <w:rFonts w:ascii="Times New Roman" w:hAnsi="Times New Roman" w:eastAsia="方正仿宋_GBK" w:cs="Times New Roman"/>
          <w:color w:val="auto"/>
          <w:sz w:val="32"/>
          <w:szCs w:val="32"/>
        </w:rPr>
        <w:t>关稽查、行政管理、物流管理、审计学、国际商务、税收学、经济统计学、法学、英语、数据科学与大数据技术等12个本科专业和公共管理硕士、税务硕士、国际商务、翻译硕士4个专业学位点，分属管理学、经济学、法学、文学、工学等学科门类。</w:t>
      </w:r>
    </w:p>
    <w:p>
      <w:pPr>
        <w:adjustRightInd w:val="0"/>
        <w:snapToGrid w:val="0"/>
        <w:spacing w:line="560" w:lineRule="exact"/>
        <w:ind w:firstLine="640" w:firstLineChars="200"/>
        <w:rPr>
          <w:rFonts w:eastAsia="方正仿宋_GBK"/>
          <w:color w:val="auto"/>
          <w:sz w:val="32"/>
          <w:szCs w:val="32"/>
        </w:rPr>
      </w:pPr>
      <w:r>
        <w:rPr>
          <w:rFonts w:eastAsia="方正仿宋_GBK"/>
          <w:color w:val="auto"/>
          <w:sz w:val="32"/>
          <w:szCs w:val="32"/>
        </w:rPr>
        <w:t>学校</w:t>
      </w:r>
      <w:r>
        <w:rPr>
          <w:rFonts w:hint="default" w:ascii="Times New Roman" w:hAnsi="Times New Roman" w:eastAsia="方正仿宋_GBK"/>
          <w:color w:val="auto"/>
          <w:sz w:val="32"/>
          <w:szCs w:val="32"/>
        </w:rPr>
        <w:t>设有海关管理研究所和海关法、海关风险管理、关税、海关公共关系、报关等研究中心，紧密结合海关改革发展和双边、多边、区域海关国际合作中面临的热点、难点问题开展科学研究。2009年，学校获准设立上海市社会科学创新研究基地、上海发展战略研究所工作室。公开出版学术期刊《海关与经贸研究》。</w:t>
      </w:r>
    </w:p>
    <w:p>
      <w:pPr>
        <w:adjustRightInd w:val="0"/>
        <w:snapToGrid w:val="0"/>
        <w:spacing w:line="560" w:lineRule="exact"/>
        <w:ind w:firstLine="640" w:firstLineChars="200"/>
        <w:rPr>
          <w:rFonts w:eastAsia="方正仿宋_GBK"/>
          <w:color w:val="auto"/>
          <w:sz w:val="32"/>
          <w:szCs w:val="32"/>
        </w:rPr>
      </w:pPr>
      <w:r>
        <w:rPr>
          <w:rFonts w:eastAsia="方正仿宋_GBK"/>
          <w:color w:val="auto"/>
          <w:sz w:val="32"/>
          <w:szCs w:val="32"/>
        </w:rPr>
        <w:t>学校的主要任务是立足海关、面向社会，培养符合海关事业和经济社会发展需要的应用型、复合型、涉外型的高素质海关管理专业人才以及服务口岸物流和国际商务的外经贸专业人才，积极开展海关理论研究和国际交流。学校同时承担海关系统中、高级干部继续教育、知识更新和业务培训等任务</w:t>
      </w:r>
      <w:r>
        <w:rPr>
          <w:rFonts w:hint="eastAsia" w:eastAsia="方正仿宋_GBK"/>
          <w:color w:val="auto"/>
          <w:sz w:val="32"/>
          <w:szCs w:val="32"/>
        </w:rPr>
        <w:t>，</w:t>
      </w:r>
      <w:r>
        <w:rPr>
          <w:rFonts w:eastAsia="方正仿宋_GBK"/>
          <w:color w:val="auto"/>
          <w:sz w:val="32"/>
          <w:szCs w:val="32"/>
        </w:rPr>
        <w:t>并根据世界海关组织（WCO）的分工和亚太区域国家和地区的要求，逐步承担该区域海关人员培训任务，履行相应的国际义务</w:t>
      </w:r>
      <w:r>
        <w:rPr>
          <w:rFonts w:hint="eastAsia" w:eastAsia="方正仿宋_GBK"/>
          <w:color w:val="auto"/>
          <w:sz w:val="32"/>
          <w:szCs w:val="32"/>
        </w:rPr>
        <w:t>。</w:t>
      </w:r>
    </w:p>
    <w:p>
      <w:pPr>
        <w:pStyle w:val="5"/>
        <w:adjustRightInd w:val="0"/>
        <w:spacing w:line="560" w:lineRule="exact"/>
        <w:ind w:firstLine="640" w:firstLineChars="200"/>
        <w:rPr>
          <w:ins w:id="0" w:author="北在南方" w:date="2024-03-20T09:15:10Z"/>
          <w:rFonts w:ascii="Times New Roman" w:hAnsi="Times New Roman" w:eastAsia="方正黑体_GBK" w:cs="Times New Roman"/>
          <w:color w:val="auto"/>
          <w:kern w:val="2"/>
          <w:sz w:val="32"/>
          <w:szCs w:val="32"/>
        </w:rPr>
      </w:pPr>
    </w:p>
    <w:p>
      <w:pPr>
        <w:pStyle w:val="5"/>
        <w:adjustRightInd w:val="0"/>
        <w:spacing w:line="560" w:lineRule="exact"/>
        <w:ind w:firstLine="640" w:firstLineChars="200"/>
        <w:rPr>
          <w:rFonts w:ascii="Times New Roman" w:hAnsi="Times New Roman" w:eastAsia="方正黑体_GBK" w:cs="Times New Roman"/>
          <w:color w:val="auto"/>
          <w:kern w:val="2"/>
          <w:sz w:val="28"/>
          <w:szCs w:val="28"/>
        </w:rPr>
      </w:pPr>
      <w:r>
        <w:rPr>
          <w:rFonts w:ascii="Times New Roman" w:hAnsi="Times New Roman" w:eastAsia="方正黑体_GBK" w:cs="Times New Roman"/>
          <w:color w:val="auto"/>
          <w:kern w:val="2"/>
          <w:sz w:val="32"/>
          <w:szCs w:val="32"/>
        </w:rPr>
        <w:t>二、报名条件</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（一）具有中华人民共和国国籍，拥护和遵守中华人民共和国宪法和法律，具有良好的品行和职业道德；</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（二）具备招聘专业要求的相应学历学位；</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（三）具备所需的专业背景及工作技能；</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（四）适应岗位要求的身体条件。</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曾因犯罪受过刑事处罚的人员，受党纪、政纪处分，处分期未满的人员，因违法违纪正在调查处理的人员以及其他不符合聘用资格条件的人员，不得报名。</w:t>
      </w:r>
    </w:p>
    <w:p>
      <w:pPr>
        <w:pStyle w:val="5"/>
        <w:adjustRightInd w:val="0"/>
        <w:snapToGrid w:val="0"/>
        <w:spacing w:line="560" w:lineRule="exact"/>
        <w:ind w:firstLine="627" w:firstLineChars="196"/>
        <w:rPr>
          <w:rFonts w:ascii="Times New Roman" w:hAnsi="Times New Roman" w:eastAsia="黑体" w:cs="Times New Roman"/>
          <w:color w:val="auto"/>
          <w:sz w:val="32"/>
          <w:szCs w:val="32"/>
        </w:rPr>
      </w:pPr>
      <w:r>
        <w:rPr>
          <w:rFonts w:ascii="Times New Roman" w:hAnsi="Times New Roman" w:eastAsia="黑体" w:cs="Times New Roman"/>
          <w:color w:val="auto"/>
          <w:kern w:val="2"/>
          <w:sz w:val="32"/>
          <w:szCs w:val="32"/>
        </w:rPr>
        <w:t>三、应聘程序</w:t>
      </w:r>
    </w:p>
    <w:p>
      <w:pPr>
        <w:adjustRightInd w:val="0"/>
        <w:snapToGrid w:val="0"/>
        <w:spacing w:line="560" w:lineRule="exact"/>
        <w:ind w:firstLine="640" w:firstLineChars="200"/>
        <w:rPr>
          <w:rFonts w:eastAsia="方正仿宋_GBK"/>
          <w:color w:val="auto"/>
          <w:sz w:val="32"/>
          <w:szCs w:val="32"/>
        </w:rPr>
      </w:pPr>
      <w:r>
        <w:rPr>
          <w:rFonts w:eastAsia="方正仿宋_GBK"/>
          <w:color w:val="auto"/>
          <w:sz w:val="32"/>
          <w:szCs w:val="32"/>
        </w:rPr>
        <w:t>岗位需求可通过登录上海海关学院门户网站</w:t>
      </w:r>
      <w:r>
        <w:rPr>
          <w:rFonts w:hint="eastAsia" w:eastAsia="方正仿宋_GBK"/>
          <w:color w:val="auto"/>
          <w:sz w:val="32"/>
          <w:szCs w:val="32"/>
        </w:rPr>
        <w:t>—师资建设—“人才引进”栏目查询。</w:t>
      </w:r>
    </w:p>
    <w:p>
      <w:pPr>
        <w:adjustRightInd w:val="0"/>
        <w:snapToGrid w:val="0"/>
        <w:spacing w:line="560" w:lineRule="exact"/>
        <w:ind w:firstLine="640" w:firstLineChars="200"/>
        <w:rPr>
          <w:rFonts w:eastAsia="方正楷体_GBK"/>
          <w:b/>
          <w:color w:val="auto"/>
          <w:sz w:val="32"/>
          <w:szCs w:val="32"/>
        </w:rPr>
      </w:pPr>
      <w:r>
        <w:rPr>
          <w:rFonts w:eastAsia="方正仿宋_GBK"/>
          <w:color w:val="auto"/>
          <w:sz w:val="32"/>
          <w:szCs w:val="32"/>
        </w:rPr>
        <w:t>招聘有效期自公告发布之日起至</w:t>
      </w:r>
      <w:r>
        <w:rPr>
          <w:rFonts w:hint="eastAsia" w:eastAsia="方正仿宋_GBK"/>
          <w:color w:val="auto"/>
          <w:sz w:val="32"/>
          <w:szCs w:val="32"/>
          <w:lang w:val="en-US" w:eastAsia="zh-CN"/>
        </w:rPr>
        <w:t>2024</w:t>
      </w:r>
      <w:r>
        <w:rPr>
          <w:rFonts w:eastAsia="方正仿宋_GBK"/>
          <w:color w:val="auto"/>
          <w:sz w:val="32"/>
          <w:szCs w:val="32"/>
        </w:rPr>
        <w:t>年12月31日，</w:t>
      </w:r>
      <w:r>
        <w:rPr>
          <w:rFonts w:hint="eastAsia" w:eastAsia="方正仿宋_GBK"/>
          <w:color w:val="auto"/>
          <w:sz w:val="32"/>
          <w:szCs w:val="32"/>
          <w:lang w:val="en-US" w:eastAsia="zh-CN"/>
        </w:rPr>
        <w:t>招聘</w:t>
      </w:r>
      <w:r>
        <w:rPr>
          <w:rFonts w:eastAsia="方正仿宋_GBK"/>
          <w:color w:val="auto"/>
          <w:sz w:val="32"/>
          <w:szCs w:val="32"/>
        </w:rPr>
        <w:t>计划发布后，应聘人员可将个人简历发送至招聘邮箱</w:t>
      </w:r>
      <w:r>
        <w:rPr>
          <w:rFonts w:hint="eastAsia" w:eastAsia="方正仿宋_GBK"/>
          <w:color w:val="auto"/>
          <w:sz w:val="32"/>
          <w:szCs w:val="32"/>
          <w:lang w:eastAsia="zh-CN"/>
        </w:rPr>
        <w:t>，</w:t>
      </w:r>
      <w:r>
        <w:rPr>
          <w:rFonts w:eastAsia="方正仿宋_GBK"/>
          <w:color w:val="auto"/>
          <w:sz w:val="32"/>
          <w:szCs w:val="32"/>
        </w:rPr>
        <w:t>也可通过推荐递交简历。具体程序如下：</w:t>
      </w:r>
    </w:p>
    <w:p>
      <w:pPr>
        <w:pStyle w:val="5"/>
        <w:adjustRightInd w:val="0"/>
        <w:snapToGrid w:val="0"/>
        <w:spacing w:line="560" w:lineRule="exact"/>
        <w:ind w:firstLine="643" w:firstLineChars="200"/>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（一）报名</w:t>
      </w:r>
    </w:p>
    <w:p>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应聘人员将个人简历（文档名称请命名为：应聘岗位+姓名+性别+毕业学校+专业）发送到以下相关邮箱：</w:t>
      </w:r>
    </w:p>
    <w:tbl>
      <w:tblPr>
        <w:tblStyle w:val="6"/>
        <w:tblW w:w="78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80"/>
        <w:gridCol w:w="2664"/>
        <w:gridCol w:w="3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部门</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简历发放邮箱地址</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海关与公共管理学院</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t>hgx@shcc.edu.cn</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021-28991724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海关与公共经济学院</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t>jjgx@shcc.edu.cn</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021-2899</w:t>
            </w:r>
            <w:r>
              <w:rPr>
                <w:rFonts w:hint="eastAsia" w:ascii="宋体" w:hAnsi="宋体" w:cs="宋体"/>
                <w:i w:val="0"/>
                <w:color w:val="auto"/>
                <w:kern w:val="0"/>
                <w:sz w:val="18"/>
                <w:szCs w:val="18"/>
                <w:u w:val="none"/>
                <w:lang w:val="en-US" w:eastAsia="zh-CN" w:bidi="ar"/>
              </w:rPr>
              <w:t>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工商管理与关务学院</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t>pxb@shcc.edu.cn</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021-28991622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海关法律系</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color w:val="auto"/>
                <w:kern w:val="0"/>
                <w:sz w:val="18"/>
                <w:szCs w:val="18"/>
                <w:lang w:val="en-US" w:eastAsia="zh-CN" w:bidi="ar"/>
              </w:rPr>
              <w:t>xsc@</w:t>
            </w:r>
            <w:r>
              <w:rPr>
                <w:rFonts w:hint="eastAsia" w:ascii="宋体" w:hAnsi="宋体" w:eastAsia="宋体" w:cs="宋体"/>
                <w:color w:val="auto"/>
                <w:kern w:val="0"/>
                <w:sz w:val="18"/>
                <w:szCs w:val="18"/>
                <w:lang w:val="en-US" w:eastAsia="zh-CN" w:bidi="ar"/>
              </w:rPr>
              <w:t>shcc.edu.cn</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021-28991183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bidi="ar"/>
              </w:rPr>
            </w:pPr>
            <w:r>
              <w:rPr>
                <w:rFonts w:hint="default" w:ascii="Times New Roman" w:hAnsi="Times New Roman" w:eastAsia="宋体" w:cs="Times New Roman"/>
                <w:i w:val="0"/>
                <w:color w:val="auto"/>
                <w:kern w:val="0"/>
                <w:sz w:val="18"/>
                <w:szCs w:val="18"/>
                <w:u w:val="none"/>
                <w:lang w:val="en-US" w:eastAsia="zh-CN" w:bidi="ar"/>
              </w:rPr>
              <w:t>海关外语系</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bidi="ar"/>
              </w:rPr>
            </w:pPr>
            <w:r>
              <w:rPr>
                <w:rFonts w:hint="default" w:ascii="Times New Roman" w:hAnsi="Times New Roman" w:eastAsia="宋体" w:cs="Times New Roman"/>
                <w:i w:val="0"/>
                <w:color w:val="auto"/>
                <w:kern w:val="0"/>
                <w:sz w:val="18"/>
                <w:szCs w:val="18"/>
                <w:u w:val="none"/>
                <w:lang w:val="en-US" w:eastAsia="zh-CN" w:bidi="ar"/>
              </w:rPr>
              <w:fldChar w:fldCharType="begin"/>
            </w:r>
            <w:r>
              <w:rPr>
                <w:rFonts w:hint="default" w:ascii="Times New Roman" w:hAnsi="Times New Roman" w:eastAsia="宋体" w:cs="Times New Roman"/>
                <w:i w:val="0"/>
                <w:color w:val="auto"/>
                <w:kern w:val="0"/>
                <w:sz w:val="18"/>
                <w:szCs w:val="18"/>
                <w:u w:val="none"/>
                <w:lang w:val="en-US" w:eastAsia="zh-CN" w:bidi="ar"/>
              </w:rPr>
              <w:instrText xml:space="preserve"> HYPERLINK "mailto:wyx@shcc.edu.cn" \o "mailto:wyx@shcc.edu.cn" </w:instrText>
            </w:r>
            <w:r>
              <w:rPr>
                <w:rFonts w:hint="default" w:ascii="Times New Roman" w:hAnsi="Times New Roman" w:eastAsia="宋体" w:cs="Times New Roman"/>
                <w:i w:val="0"/>
                <w:color w:val="auto"/>
                <w:kern w:val="0"/>
                <w:sz w:val="18"/>
                <w:szCs w:val="18"/>
                <w:u w:val="none"/>
                <w:lang w:val="en-US" w:eastAsia="zh-CN" w:bidi="ar"/>
              </w:rPr>
              <w:fldChar w:fldCharType="separate"/>
            </w:r>
            <w:r>
              <w:rPr>
                <w:rFonts w:hint="default" w:ascii="Times New Roman" w:hAnsi="Times New Roman" w:eastAsia="宋体" w:cs="Times New Roman"/>
                <w:i w:val="0"/>
                <w:color w:val="auto"/>
                <w:kern w:val="0"/>
                <w:sz w:val="18"/>
                <w:szCs w:val="18"/>
                <w:u w:val="none"/>
                <w:lang w:bidi="ar"/>
              </w:rPr>
              <w:t>wyx@shcc.edu.cn</w:t>
            </w:r>
            <w:r>
              <w:rPr>
                <w:rFonts w:hint="default" w:ascii="Times New Roman" w:hAnsi="Times New Roman" w:eastAsia="宋体" w:cs="Times New Roman"/>
                <w:i w:val="0"/>
                <w:color w:val="auto"/>
                <w:kern w:val="0"/>
                <w:sz w:val="18"/>
                <w:szCs w:val="18"/>
                <w:u w:val="none"/>
                <w:lang w:val="en-US" w:eastAsia="zh-CN" w:bidi="ar"/>
              </w:rPr>
              <w:fldChar w:fldCharType="end"/>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021-2899112</w:t>
            </w:r>
            <w:r>
              <w:rPr>
                <w:rFonts w:hint="eastAsia" w:ascii="宋体" w:hAnsi="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公共教学部</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t>jcb@shcc.edu.cn</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021-2899</w:t>
            </w:r>
            <w:r>
              <w:rPr>
                <w:rFonts w:hint="eastAsia" w:ascii="宋体" w:hAnsi="宋体" w:cs="宋体"/>
                <w:i w:val="0"/>
                <w:color w:val="auto"/>
                <w:kern w:val="0"/>
                <w:sz w:val="18"/>
                <w:szCs w:val="18"/>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马克思主义学院</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"mailto:flx@shcc.edu.cn" \o "mailto:flx@shcc.edu.cn" </w:instrText>
            </w:r>
            <w:r>
              <w:rPr>
                <w:rFonts w:hint="eastAsia" w:ascii="宋体" w:hAnsi="宋体" w:eastAsia="宋体" w:cs="宋体"/>
                <w:i w:val="0"/>
                <w:color w:val="auto"/>
                <w:kern w:val="0"/>
                <w:sz w:val="18"/>
                <w:szCs w:val="18"/>
                <w:u w:val="none"/>
                <w:lang w:val="en-US" w:eastAsia="zh-CN" w:bidi="ar"/>
              </w:rPr>
              <w:fldChar w:fldCharType="separate"/>
            </w:r>
            <w:r>
              <w:rPr>
                <w:rFonts w:hint="eastAsia" w:ascii="宋体" w:hAnsi="宋体" w:eastAsia="宋体" w:cs="宋体"/>
                <w:i w:val="0"/>
                <w:color w:val="auto"/>
                <w:kern w:val="0"/>
                <w:sz w:val="18"/>
                <w:szCs w:val="18"/>
                <w:u w:val="none"/>
                <w:lang w:bidi="ar"/>
              </w:rPr>
              <w:t>flx@shcc.edu.cn</w:t>
            </w:r>
            <w:r>
              <w:rPr>
                <w:rFonts w:hint="eastAsia" w:ascii="宋体" w:hAnsi="宋体" w:eastAsia="宋体" w:cs="宋体"/>
                <w:i w:val="0"/>
                <w:color w:val="auto"/>
                <w:kern w:val="0"/>
                <w:sz w:val="18"/>
                <w:szCs w:val="18"/>
                <w:u w:val="none"/>
                <w:lang w:val="en-US" w:eastAsia="zh-CN" w:bidi="ar"/>
              </w:rPr>
              <w:fldChar w:fldCharType="end"/>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021-28991040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检验检疫技术交流部</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t>jyjy@shcc.edu.cn</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021-2899</w:t>
            </w:r>
            <w:r>
              <w:rPr>
                <w:rFonts w:hint="eastAsia" w:ascii="宋体" w:hAnsi="宋体" w:cs="宋体"/>
                <w:i w:val="0"/>
                <w:color w:val="auto"/>
                <w:kern w:val="0"/>
                <w:sz w:val="18"/>
                <w:szCs w:val="18"/>
                <w:u w:val="none"/>
                <w:lang w:val="en-US" w:eastAsia="zh-CN" w:bidi="ar"/>
              </w:rPr>
              <w:t>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980"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党校工作部</w:t>
            </w:r>
          </w:p>
        </w:tc>
        <w:tc>
          <w:tcPr>
            <w:tcW w:w="26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color w:val="auto"/>
                <w:kern w:val="0"/>
                <w:sz w:val="18"/>
                <w:szCs w:val="18"/>
                <w:lang w:val="en-US" w:eastAsia="zh-CN" w:bidi="ar"/>
              </w:rPr>
              <w:t>hgs@</w:t>
            </w:r>
            <w:r>
              <w:rPr>
                <w:rFonts w:hint="eastAsia" w:ascii="宋体" w:hAnsi="宋体" w:eastAsia="宋体" w:cs="宋体"/>
                <w:color w:val="auto"/>
                <w:kern w:val="0"/>
                <w:sz w:val="18"/>
                <w:szCs w:val="18"/>
                <w:lang w:val="en-US" w:eastAsia="zh-CN" w:bidi="ar"/>
              </w:rPr>
              <w:t>shcc.edu.cn</w:t>
            </w:r>
          </w:p>
        </w:tc>
        <w:tc>
          <w:tcPr>
            <w:tcW w:w="3217"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021-28991083</w:t>
            </w:r>
          </w:p>
        </w:tc>
      </w:tr>
    </w:tbl>
    <w:p>
      <w:pPr>
        <w:adjustRightInd w:val="0"/>
        <w:snapToGrid w:val="0"/>
        <w:spacing w:line="560" w:lineRule="exact"/>
        <w:ind w:firstLine="640" w:firstLineChars="200"/>
        <w:rPr>
          <w:rFonts w:hint="eastAsia" w:eastAsia="方正仿宋_GBK"/>
          <w:b w:val="0"/>
          <w:bCs w:val="0"/>
          <w:color w:val="auto"/>
          <w:kern w:val="2"/>
          <w:sz w:val="32"/>
          <w:szCs w:val="32"/>
          <w:lang w:val="en-US" w:eastAsia="zh-CN"/>
        </w:rPr>
      </w:pPr>
      <w:r>
        <w:rPr>
          <w:rFonts w:hint="eastAsia" w:eastAsia="方正仿宋_GBK"/>
          <w:b w:val="0"/>
          <w:bCs w:val="0"/>
          <w:color w:val="auto"/>
          <w:kern w:val="2"/>
          <w:sz w:val="32"/>
          <w:szCs w:val="32"/>
          <w:lang w:val="en-US" w:eastAsia="zh-CN"/>
        </w:rPr>
        <w:t>报名有效期内，学校将根据缺岗情况原则上每两个月组织一轮校级面试。</w:t>
      </w:r>
    </w:p>
    <w:p>
      <w:pPr>
        <w:adjustRightInd w:val="0"/>
        <w:snapToGrid w:val="0"/>
        <w:spacing w:line="560" w:lineRule="exact"/>
        <w:ind w:firstLine="643" w:firstLineChars="200"/>
        <w:rPr>
          <w:rFonts w:hint="default" w:eastAsia="方正仿宋_GBK"/>
          <w:color w:val="auto"/>
          <w:lang w:val="en-US" w:eastAsia="zh-CN"/>
        </w:rPr>
      </w:pPr>
      <w:r>
        <w:rPr>
          <w:rFonts w:eastAsia="方正楷体_GBK"/>
          <w:b/>
          <w:color w:val="auto"/>
          <w:kern w:val="0"/>
          <w:sz w:val="32"/>
          <w:szCs w:val="32"/>
        </w:rPr>
        <w:t>（二）资格审查</w:t>
      </w:r>
      <w:r>
        <w:rPr>
          <w:rFonts w:eastAsia="方正仿宋_GBK"/>
          <w:color w:val="auto"/>
          <w:sz w:val="32"/>
          <w:szCs w:val="32"/>
        </w:rPr>
        <w:br w:type="textWrapping"/>
      </w:r>
      <w:r>
        <w:rPr>
          <w:rFonts w:eastAsia="方正仿宋_GBK"/>
          <w:color w:val="auto"/>
          <w:sz w:val="32"/>
          <w:szCs w:val="32"/>
        </w:rPr>
        <w:t>　　资格审查贯穿招聘工作全过程，通过资格审查的应聘人员方可进入面试考察范围。</w:t>
      </w:r>
      <w:r>
        <w:rPr>
          <w:rFonts w:hint="eastAsia" w:ascii="Times New Roman" w:hAnsi="Times New Roman" w:eastAsia="方正仿宋_GBK" w:cs="Times New Roman"/>
          <w:color w:val="auto"/>
          <w:kern w:val="2"/>
          <w:sz w:val="32"/>
          <w:szCs w:val="32"/>
        </w:rPr>
        <w:t>部门根据岗位数按照1：3比例确定参加校级面试人员</w:t>
      </w:r>
      <w:r>
        <w:rPr>
          <w:rFonts w:hint="eastAsia" w:eastAsia="方正仿宋_GBK" w:cs="Times New Roman"/>
          <w:color w:val="auto"/>
          <w:kern w:val="2"/>
          <w:sz w:val="32"/>
          <w:szCs w:val="32"/>
          <w:lang w:eastAsia="zh-CN"/>
        </w:rPr>
        <w:t>。如未达到比例，</w:t>
      </w:r>
      <w:r>
        <w:rPr>
          <w:rFonts w:hint="eastAsia" w:eastAsia="方正仿宋_GBK" w:cs="Times New Roman"/>
          <w:color w:val="auto"/>
          <w:kern w:val="2"/>
          <w:sz w:val="32"/>
          <w:szCs w:val="32"/>
          <w:lang w:val="en-US" w:eastAsia="zh-CN"/>
        </w:rPr>
        <w:t>将由学校</w:t>
      </w:r>
      <w:r>
        <w:rPr>
          <w:rFonts w:hint="eastAsia" w:eastAsia="方正仿宋_GBK" w:cs="Times New Roman"/>
          <w:color w:val="auto"/>
          <w:kern w:val="2"/>
          <w:sz w:val="32"/>
          <w:szCs w:val="32"/>
          <w:lang w:eastAsia="zh-CN"/>
        </w:rPr>
        <w:t>领导班子集体研究决定是否按照实际通过资格审查的人数</w:t>
      </w:r>
      <w:r>
        <w:rPr>
          <w:rFonts w:hint="eastAsia" w:eastAsia="方正仿宋_GBK" w:cs="Times New Roman"/>
          <w:color w:val="auto"/>
          <w:kern w:val="2"/>
          <w:sz w:val="32"/>
          <w:szCs w:val="32"/>
          <w:lang w:val="en-US" w:eastAsia="zh-CN"/>
        </w:rPr>
        <w:t>组织招录。</w:t>
      </w:r>
    </w:p>
    <w:p>
      <w:pPr>
        <w:pStyle w:val="5"/>
        <w:adjustRightInd w:val="0"/>
        <w:snapToGrid w:val="0"/>
        <w:spacing w:line="560" w:lineRule="exact"/>
        <w:ind w:firstLine="630" w:firstLineChars="196"/>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（三）面试</w:t>
      </w:r>
    </w:p>
    <w:p>
      <w:pPr>
        <w:pStyle w:val="5"/>
        <w:adjustRightInd w:val="0"/>
        <w:snapToGrid w:val="0"/>
        <w:spacing w:line="560" w:lineRule="exact"/>
        <w:ind w:firstLine="643" w:firstLineChars="200"/>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1. 部门面试</w:t>
      </w:r>
    </w:p>
    <w:p>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通过资格审查的应聘人员可直接进入部门面试考察环节。部门面试由各部门具体组织实施</w:t>
      </w:r>
      <w:r>
        <w:rPr>
          <w:rFonts w:hint="eastAsia" w:ascii="Times New Roman" w:hAnsi="Times New Roman" w:eastAsia="方正仿宋_GBK" w:cs="Times New Roman"/>
          <w:color w:val="auto"/>
          <w:kern w:val="2"/>
          <w:sz w:val="32"/>
          <w:szCs w:val="32"/>
        </w:rPr>
        <w:t>。部门面试满分100分，合格线80分，达到合格线后，方可有资格被推荐至校级面试，部门根据岗位数按照1：3比例确定参加校级面试人员。</w:t>
      </w:r>
    </w:p>
    <w:p>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入围面试人员按规定的时间和地点参加面试，面试时必须携带身份证。</w:t>
      </w:r>
    </w:p>
    <w:p>
      <w:pPr>
        <w:pStyle w:val="5"/>
        <w:adjustRightInd w:val="0"/>
        <w:snapToGrid w:val="0"/>
        <w:spacing w:line="560" w:lineRule="exact"/>
        <w:ind w:firstLine="643" w:firstLineChars="200"/>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2. 学校面试</w:t>
      </w:r>
    </w:p>
    <w:p>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学校面试由人事处具体组织实施。</w:t>
      </w:r>
      <w:r>
        <w:rPr>
          <w:rFonts w:hint="eastAsia" w:ascii="Times New Roman" w:hAnsi="Times New Roman" w:eastAsia="方正仿宋_GBK" w:cs="Times New Roman"/>
          <w:color w:val="auto"/>
          <w:kern w:val="2"/>
          <w:sz w:val="32"/>
          <w:szCs w:val="32"/>
        </w:rPr>
        <w:t>校级面试满分100分，合格线80分，达到合格线后，方可有资格被确定为校级面试合格人员。</w:t>
      </w:r>
    </w:p>
    <w:p>
      <w:pPr>
        <w:pStyle w:val="5"/>
        <w:adjustRightInd w:val="0"/>
        <w:snapToGrid w:val="0"/>
        <w:spacing w:line="560" w:lineRule="exact"/>
        <w:ind w:firstLine="630" w:firstLineChars="196"/>
        <w:rPr>
          <w:rFonts w:ascii="Times New Roman" w:hAnsi="Times New Roman" w:eastAsia="方正楷体_GBK" w:cs="Times New Roman"/>
          <w:b/>
          <w:color w:val="auto"/>
          <w:kern w:val="2"/>
          <w:sz w:val="32"/>
          <w:szCs w:val="32"/>
        </w:rPr>
      </w:pPr>
      <w:r>
        <w:rPr>
          <w:rFonts w:ascii="Times New Roman" w:hAnsi="Times New Roman" w:eastAsia="方正楷体_GBK" w:cs="Times New Roman"/>
          <w:b/>
          <w:color w:val="auto"/>
          <w:kern w:val="2"/>
          <w:sz w:val="32"/>
          <w:szCs w:val="32"/>
        </w:rPr>
        <w:t>（四）体检和考察</w:t>
      </w:r>
    </w:p>
    <w:p>
      <w:pPr>
        <w:pStyle w:val="5"/>
        <w:adjustRightInd w:val="0"/>
        <w:snapToGrid w:val="0"/>
        <w:spacing w:line="560" w:lineRule="exact"/>
        <w:ind w:firstLine="627" w:firstLineChars="196"/>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学校按岗位数等额组织面试合格人员参加体检和考察</w:t>
      </w:r>
      <w:r>
        <w:rPr>
          <w:rFonts w:ascii="Times New Roman" w:hAnsi="Times New Roman" w:eastAsia="方正仿宋_GBK" w:cs="Times New Roman"/>
          <w:color w:val="auto"/>
          <w:kern w:val="2"/>
          <w:sz w:val="32"/>
          <w:szCs w:val="32"/>
        </w:rPr>
        <w:t>，体</w:t>
      </w:r>
      <w:r>
        <w:rPr>
          <w:rFonts w:ascii="Times New Roman" w:hAnsi="Times New Roman" w:eastAsia="方正仿宋_GBK" w:cs="Times New Roman"/>
          <w:color w:val="auto"/>
          <w:kern w:val="2"/>
          <w:sz w:val="32"/>
          <w:szCs w:val="24"/>
        </w:rPr>
        <w:t>检标准参照《国家公务员录用体检通用标准》执行。</w:t>
      </w:r>
    </w:p>
    <w:p>
      <w:pPr>
        <w:adjustRightInd w:val="0"/>
        <w:snapToGrid w:val="0"/>
        <w:spacing w:line="560" w:lineRule="exact"/>
        <w:ind w:firstLine="640" w:firstLineChars="200"/>
        <w:rPr>
          <w:rFonts w:eastAsia="方正仿宋_GBK"/>
          <w:color w:val="auto"/>
        </w:rPr>
      </w:pPr>
      <w:r>
        <w:rPr>
          <w:rFonts w:eastAsia="方正仿宋_GBK"/>
          <w:color w:val="auto"/>
          <w:sz w:val="32"/>
          <w:szCs w:val="32"/>
        </w:rPr>
        <w:t>拟考察人员要经原单位同意，学校组成考察组进行考察</w:t>
      </w:r>
      <w:r>
        <w:rPr>
          <w:rFonts w:hint="eastAsia" w:eastAsia="方正仿宋_GBK"/>
          <w:color w:val="auto"/>
          <w:sz w:val="32"/>
          <w:szCs w:val="32"/>
          <w:lang w:eastAsia="zh-CN"/>
        </w:rPr>
        <w:t>。</w:t>
      </w:r>
      <w:r>
        <w:rPr>
          <w:rFonts w:hint="eastAsia" w:eastAsia="方正仿宋_GBK"/>
          <w:color w:val="auto"/>
          <w:sz w:val="32"/>
          <w:szCs w:val="32"/>
          <w:lang w:val="en-US" w:eastAsia="zh-CN"/>
        </w:rPr>
        <w:t>除师德师风、学术道德和规范外，</w:t>
      </w:r>
      <w:r>
        <w:rPr>
          <w:rFonts w:hint="eastAsia" w:eastAsia="方正仿宋_GBK"/>
          <w:color w:val="auto"/>
          <w:sz w:val="32"/>
          <w:szCs w:val="32"/>
          <w:highlight w:val="none"/>
          <w:lang w:val="en-US" w:eastAsia="zh-CN"/>
        </w:rPr>
        <w:t>政治考察将同时重点考察</w:t>
      </w:r>
      <w:r>
        <w:rPr>
          <w:rFonts w:eastAsia="方正仿宋_GBK"/>
          <w:color w:val="auto"/>
          <w:sz w:val="32"/>
          <w:szCs w:val="32"/>
          <w:highlight w:val="none"/>
        </w:rPr>
        <w:t>拟考察人员</w:t>
      </w:r>
      <w:r>
        <w:rPr>
          <w:rFonts w:hint="eastAsia" w:eastAsia="方正仿宋_GBK"/>
          <w:color w:val="auto"/>
          <w:sz w:val="32"/>
          <w:szCs w:val="32"/>
          <w:highlight w:val="none"/>
        </w:rPr>
        <w:t>是否符合增强“四个意识”、坚定“四个自信”、做到“两个维护”，热爱中国共产党、热爱祖国、热爱人民等。</w:t>
      </w:r>
      <w:r>
        <w:rPr>
          <w:rFonts w:eastAsia="方正仿宋_GBK"/>
          <w:color w:val="auto"/>
          <w:sz w:val="32"/>
          <w:szCs w:val="32"/>
        </w:rPr>
        <w:t>考察形式主要包括函调、查阅个人档案、与其原工作单位或学习单位相关人员了解情况等。</w:t>
      </w:r>
    </w:p>
    <w:p>
      <w:pPr>
        <w:pStyle w:val="5"/>
        <w:adjustRightInd w:val="0"/>
        <w:snapToGrid w:val="0"/>
        <w:spacing w:line="560" w:lineRule="exact"/>
        <w:ind w:firstLine="630" w:firstLineChars="196"/>
        <w:rPr>
          <w:rFonts w:ascii="Times New Roman" w:hAnsi="Times New Roman" w:eastAsia="方正楷体_GBK" w:cs="Times New Roman"/>
          <w:b/>
          <w:color w:val="auto"/>
          <w:kern w:val="2"/>
          <w:sz w:val="32"/>
          <w:szCs w:val="32"/>
        </w:rPr>
      </w:pPr>
      <w:r>
        <w:rPr>
          <w:rFonts w:ascii="Times New Roman" w:hAnsi="Times New Roman" w:eastAsia="方正楷体_GBK" w:cs="Times New Roman"/>
          <w:b/>
          <w:color w:val="auto"/>
          <w:kern w:val="2"/>
          <w:sz w:val="32"/>
          <w:szCs w:val="32"/>
        </w:rPr>
        <w:t>（五）公示拟聘用人员</w:t>
      </w:r>
    </w:p>
    <w:p>
      <w:pPr>
        <w:adjustRightInd w:val="0"/>
        <w:snapToGrid w:val="0"/>
        <w:spacing w:line="560" w:lineRule="exact"/>
        <w:ind w:firstLine="630"/>
        <w:rPr>
          <w:rFonts w:eastAsia="方正仿宋_GBK"/>
          <w:bCs/>
          <w:color w:val="auto"/>
          <w:sz w:val="32"/>
          <w:szCs w:val="32"/>
        </w:rPr>
      </w:pPr>
      <w:r>
        <w:rPr>
          <w:rFonts w:eastAsia="方正仿宋_GBK"/>
          <w:bCs/>
          <w:color w:val="auto"/>
          <w:sz w:val="32"/>
          <w:szCs w:val="32"/>
        </w:rPr>
        <w:t>面试、考察情况</w:t>
      </w:r>
      <w:r>
        <w:rPr>
          <w:rFonts w:hint="eastAsia" w:eastAsia="方正仿宋_GBK"/>
          <w:bCs/>
          <w:color w:val="auto"/>
          <w:sz w:val="32"/>
          <w:szCs w:val="32"/>
        </w:rPr>
        <w:t>、</w:t>
      </w:r>
      <w:r>
        <w:rPr>
          <w:rFonts w:eastAsia="方正仿宋_GBK"/>
          <w:bCs/>
          <w:color w:val="auto"/>
          <w:sz w:val="32"/>
          <w:szCs w:val="32"/>
        </w:rPr>
        <w:t>体检结果</w:t>
      </w:r>
      <w:r>
        <w:rPr>
          <w:rFonts w:hint="eastAsia" w:eastAsia="方正仿宋_GBK"/>
          <w:bCs/>
          <w:color w:val="auto"/>
          <w:sz w:val="32"/>
          <w:szCs w:val="32"/>
        </w:rPr>
        <w:t>和心理测试结果</w:t>
      </w:r>
      <w:r>
        <w:rPr>
          <w:rFonts w:eastAsia="方正仿宋_GBK"/>
          <w:bCs/>
          <w:color w:val="auto"/>
          <w:sz w:val="32"/>
          <w:szCs w:val="32"/>
        </w:rPr>
        <w:t>合格的人员确定</w:t>
      </w:r>
      <w:r>
        <w:rPr>
          <w:rFonts w:hint="eastAsia" w:eastAsia="方正仿宋_GBK"/>
          <w:bCs/>
          <w:color w:val="auto"/>
          <w:sz w:val="32"/>
          <w:szCs w:val="32"/>
        </w:rPr>
        <w:t>为</w:t>
      </w:r>
      <w:r>
        <w:rPr>
          <w:rFonts w:eastAsia="方正仿宋_GBK"/>
          <w:bCs/>
          <w:color w:val="auto"/>
          <w:sz w:val="32"/>
          <w:szCs w:val="32"/>
        </w:rPr>
        <w:t>拟聘用人员，并在</w:t>
      </w:r>
      <w:r>
        <w:rPr>
          <w:rFonts w:hint="eastAsia" w:eastAsia="方正仿宋_GBK"/>
          <w:bCs/>
          <w:color w:val="auto"/>
          <w:sz w:val="32"/>
          <w:szCs w:val="32"/>
          <w:lang w:val="en-US" w:eastAsia="zh-CN"/>
        </w:rPr>
        <w:t>人社部官方网站、学校网站等平台上</w:t>
      </w:r>
      <w:r>
        <w:rPr>
          <w:rFonts w:eastAsia="方正仿宋_GBK"/>
          <w:bCs/>
          <w:color w:val="auto"/>
          <w:sz w:val="32"/>
          <w:szCs w:val="32"/>
        </w:rPr>
        <w:t>公示，公示期为</w:t>
      </w:r>
      <w:r>
        <w:rPr>
          <w:rFonts w:hint="eastAsia" w:eastAsia="方正仿宋_GBK"/>
          <w:bCs/>
          <w:color w:val="auto"/>
          <w:sz w:val="32"/>
          <w:szCs w:val="32"/>
        </w:rPr>
        <w:t>7</w:t>
      </w:r>
      <w:r>
        <w:rPr>
          <w:rFonts w:eastAsia="方正仿宋_GBK"/>
          <w:bCs/>
          <w:color w:val="auto"/>
          <w:sz w:val="32"/>
          <w:szCs w:val="32"/>
        </w:rPr>
        <w:t>个工作日。</w:t>
      </w:r>
    </w:p>
    <w:p>
      <w:pPr>
        <w:adjustRightInd w:val="0"/>
        <w:snapToGrid w:val="0"/>
        <w:spacing w:line="560" w:lineRule="exact"/>
        <w:ind w:firstLine="643" w:firstLineChars="200"/>
        <w:rPr>
          <w:rFonts w:eastAsia="方正楷体_GBK"/>
          <w:b/>
          <w:color w:val="auto"/>
          <w:sz w:val="32"/>
          <w:szCs w:val="32"/>
        </w:rPr>
      </w:pPr>
      <w:r>
        <w:rPr>
          <w:rFonts w:hint="eastAsia" w:eastAsia="方正楷体_GBK"/>
          <w:b/>
          <w:color w:val="auto"/>
          <w:sz w:val="32"/>
          <w:szCs w:val="32"/>
        </w:rPr>
        <w:t>（六）</w:t>
      </w:r>
      <w:r>
        <w:rPr>
          <w:rFonts w:eastAsia="方正楷体_GBK"/>
          <w:b/>
          <w:color w:val="auto"/>
          <w:sz w:val="32"/>
          <w:szCs w:val="32"/>
        </w:rPr>
        <w:t>递补规定</w:t>
      </w:r>
    </w:p>
    <w:p>
      <w:pPr>
        <w:adjustRightInd w:val="0"/>
        <w:snapToGrid w:val="0"/>
        <w:spacing w:line="560" w:lineRule="exact"/>
        <w:ind w:firstLine="630"/>
        <w:rPr>
          <w:rFonts w:eastAsia="方正仿宋_GBK"/>
          <w:color w:val="auto"/>
          <w:sz w:val="32"/>
          <w:szCs w:val="32"/>
        </w:rPr>
      </w:pPr>
      <w:r>
        <w:rPr>
          <w:rFonts w:eastAsia="方正仿宋_GBK"/>
          <w:color w:val="auto"/>
          <w:sz w:val="32"/>
          <w:szCs w:val="32"/>
        </w:rPr>
        <w:t>因体检、考察不符合要求，拟聘用人员公示结果影响聘用，拟聘人员自愿放弃或拟聘人员未在规定时间内报到等原因出现招聘岗位空缺的，可按规定条件由其他学校面试合格应聘人员递补。</w:t>
      </w:r>
    </w:p>
    <w:p>
      <w:pPr>
        <w:adjustRightInd w:val="0"/>
        <w:snapToGrid w:val="0"/>
        <w:spacing w:line="560" w:lineRule="exact"/>
        <w:ind w:firstLine="640" w:firstLineChars="200"/>
        <w:rPr>
          <w:rFonts w:eastAsia="方正黑体_GBK"/>
          <w:color w:val="auto"/>
          <w:sz w:val="32"/>
          <w:szCs w:val="32"/>
        </w:rPr>
      </w:pPr>
      <w:r>
        <w:rPr>
          <w:rFonts w:eastAsia="方正黑体_GBK"/>
          <w:color w:val="auto"/>
          <w:sz w:val="32"/>
          <w:szCs w:val="32"/>
        </w:rPr>
        <w:t>四、待遇</w:t>
      </w:r>
    </w:p>
    <w:p>
      <w:pPr>
        <w:adjustRightInd w:val="0"/>
        <w:snapToGrid w:val="0"/>
        <w:spacing w:line="560" w:lineRule="exact"/>
        <w:ind w:firstLine="640" w:firstLineChars="200"/>
        <w:rPr>
          <w:rFonts w:eastAsia="方正仿宋_GBK"/>
          <w:color w:val="auto"/>
          <w:sz w:val="32"/>
          <w:szCs w:val="32"/>
        </w:rPr>
      </w:pPr>
      <w:r>
        <w:rPr>
          <w:rFonts w:hint="eastAsia" w:eastAsia="方正仿宋_GBK"/>
          <w:color w:val="auto"/>
          <w:sz w:val="32"/>
          <w:szCs w:val="32"/>
          <w:lang w:val="en-US" w:eastAsia="zh-CN"/>
        </w:rPr>
        <w:t>2024</w:t>
      </w:r>
      <w:r>
        <w:rPr>
          <w:rFonts w:eastAsia="方正仿宋_GBK"/>
          <w:color w:val="auto"/>
          <w:sz w:val="32"/>
          <w:szCs w:val="32"/>
        </w:rPr>
        <w:t>年度公开招聘岗位均为事业编制，待遇按照国家政策规定和学校人才工作有关规定执行。</w:t>
      </w:r>
    </w:p>
    <w:p>
      <w:pPr>
        <w:pStyle w:val="5"/>
        <w:adjustRightInd w:val="0"/>
        <w:snapToGrid w:val="0"/>
        <w:spacing w:line="560" w:lineRule="exact"/>
        <w:ind w:firstLine="627" w:firstLineChars="196"/>
        <w:rPr>
          <w:rFonts w:ascii="Times New Roman" w:hAnsi="Times New Roman" w:eastAsia="方正黑体_GBK" w:cs="Times New Roman"/>
          <w:color w:val="auto"/>
          <w:kern w:val="2"/>
          <w:sz w:val="32"/>
          <w:szCs w:val="32"/>
        </w:rPr>
      </w:pPr>
      <w:r>
        <w:rPr>
          <w:rFonts w:ascii="Times New Roman" w:hAnsi="Times New Roman" w:eastAsia="方正黑体_GBK" w:cs="Times New Roman"/>
          <w:color w:val="auto"/>
          <w:kern w:val="2"/>
          <w:sz w:val="32"/>
          <w:szCs w:val="32"/>
        </w:rPr>
        <w:t>五、其他</w:t>
      </w:r>
    </w:p>
    <w:p>
      <w:pPr>
        <w:widowControl/>
        <w:adjustRightInd w:val="0"/>
        <w:snapToGrid w:val="0"/>
        <w:spacing w:line="560" w:lineRule="exact"/>
        <w:ind w:firstLine="640" w:firstLineChars="200"/>
        <w:jc w:val="left"/>
        <w:rPr>
          <w:rFonts w:eastAsia="方正仿宋_GBK"/>
          <w:color w:val="auto"/>
          <w:sz w:val="32"/>
          <w:szCs w:val="32"/>
        </w:rPr>
      </w:pPr>
      <w:r>
        <w:rPr>
          <w:rFonts w:hint="eastAsia" w:eastAsia="方正仿宋_GBK"/>
          <w:color w:val="auto"/>
          <w:sz w:val="32"/>
          <w:szCs w:val="32"/>
          <w:lang w:val="en-US" w:eastAsia="zh-CN"/>
        </w:rPr>
        <w:t>本公告中各岗位要求的学科（专业）要求代码参考教育部公布的博士研究生学科专业代码，对于所学专业接近但不在上述参考目录中的（一般为高校自设专业或留学回国人员专业），应聘人员可与学校联系，确认报名资格。</w:t>
      </w:r>
      <w:r>
        <w:rPr>
          <w:rFonts w:eastAsia="方正仿宋_GBK"/>
          <w:color w:val="auto"/>
          <w:sz w:val="32"/>
          <w:szCs w:val="32"/>
        </w:rPr>
        <w:t>本公告由上海海关学院人事处负责解释。</w:t>
      </w:r>
    </w:p>
    <w:p>
      <w:pPr>
        <w:widowControl/>
        <w:adjustRightInd w:val="0"/>
        <w:snapToGrid w:val="0"/>
        <w:spacing w:line="560" w:lineRule="exact"/>
        <w:ind w:firstLine="640" w:firstLineChars="200"/>
        <w:jc w:val="left"/>
        <w:rPr>
          <w:rFonts w:eastAsia="方正楷体_GBK"/>
          <w:color w:val="auto"/>
          <w:sz w:val="32"/>
          <w:szCs w:val="32"/>
        </w:rPr>
      </w:pPr>
      <w:r>
        <w:rPr>
          <w:rFonts w:eastAsia="方正楷体_GBK"/>
          <w:color w:val="auto"/>
          <w:sz w:val="32"/>
          <w:szCs w:val="32"/>
        </w:rPr>
        <w:t>（一）监督举报</w:t>
      </w:r>
    </w:p>
    <w:p>
      <w:pPr>
        <w:widowControl/>
        <w:adjustRightInd w:val="0"/>
        <w:snapToGrid w:val="0"/>
        <w:spacing w:line="560" w:lineRule="exact"/>
        <w:ind w:firstLine="640" w:firstLineChars="200"/>
        <w:jc w:val="left"/>
        <w:rPr>
          <w:rFonts w:eastAsia="方正仿宋_GBK"/>
          <w:color w:val="auto"/>
          <w:sz w:val="32"/>
          <w:szCs w:val="32"/>
        </w:rPr>
      </w:pPr>
      <w:r>
        <w:rPr>
          <w:rFonts w:eastAsia="方正仿宋_GBK"/>
          <w:color w:val="auto"/>
          <w:sz w:val="32"/>
          <w:szCs w:val="32"/>
        </w:rPr>
        <w:t>监督举报邮箱：</w:t>
      </w:r>
      <w:r>
        <w:rPr>
          <w:color w:val="auto"/>
        </w:rPr>
        <w:fldChar w:fldCharType="begin"/>
      </w:r>
      <w:r>
        <w:rPr>
          <w:color w:val="auto"/>
        </w:rPr>
        <w:instrText xml:space="preserve"> HYPERLINK "mailto:jianchashi@126.com" </w:instrText>
      </w:r>
      <w:r>
        <w:rPr>
          <w:color w:val="auto"/>
        </w:rPr>
        <w:fldChar w:fldCharType="separate"/>
      </w:r>
      <w:r>
        <w:rPr>
          <w:rFonts w:eastAsia="方正仿宋_GBK"/>
          <w:color w:val="auto"/>
          <w:sz w:val="32"/>
          <w:szCs w:val="32"/>
        </w:rPr>
        <w:t>jianchashi@126.com</w:t>
      </w:r>
      <w:r>
        <w:rPr>
          <w:rFonts w:eastAsia="方正仿宋_GBK"/>
          <w:color w:val="auto"/>
          <w:sz w:val="32"/>
          <w:szCs w:val="32"/>
        </w:rPr>
        <w:fldChar w:fldCharType="end"/>
      </w:r>
    </w:p>
    <w:p>
      <w:pPr>
        <w:widowControl/>
        <w:adjustRightInd w:val="0"/>
        <w:snapToGrid w:val="0"/>
        <w:spacing w:line="560" w:lineRule="exact"/>
        <w:ind w:firstLine="640" w:firstLineChars="200"/>
        <w:jc w:val="left"/>
        <w:rPr>
          <w:rFonts w:eastAsia="方正楷体_GBK"/>
          <w:color w:val="auto"/>
          <w:sz w:val="32"/>
          <w:szCs w:val="32"/>
        </w:rPr>
      </w:pPr>
      <w:r>
        <w:rPr>
          <w:rFonts w:eastAsia="方正楷体_GBK"/>
          <w:color w:val="auto"/>
          <w:sz w:val="32"/>
          <w:szCs w:val="32"/>
        </w:rPr>
        <w:t>（二）通讯地址</w:t>
      </w:r>
    </w:p>
    <w:p>
      <w:pPr>
        <w:widowControl/>
        <w:adjustRightInd w:val="0"/>
        <w:snapToGrid w:val="0"/>
        <w:spacing w:line="560" w:lineRule="exact"/>
        <w:ind w:firstLine="640" w:firstLineChars="200"/>
        <w:jc w:val="left"/>
        <w:rPr>
          <w:rFonts w:eastAsia="方正仿宋_GBK"/>
          <w:color w:val="auto"/>
          <w:sz w:val="32"/>
          <w:szCs w:val="32"/>
        </w:rPr>
      </w:pPr>
      <w:r>
        <w:rPr>
          <w:rFonts w:eastAsia="方正仿宋_GBK"/>
          <w:color w:val="auto"/>
          <w:sz w:val="32"/>
          <w:szCs w:val="32"/>
        </w:rPr>
        <w:t>上海市浦东新区华夏西路5677号上海海关学院人事处，邮编：201204</w:t>
      </w:r>
    </w:p>
    <w:sectPr>
      <w:footerReference r:id="rId3" w:type="default"/>
      <w:footerReference r:id="rId4" w:type="even"/>
      <w:pgSz w:w="11906" w:h="16838"/>
      <w:pgMar w:top="1701" w:right="1588" w:bottom="1701" w:left="1588" w:header="851" w:footer="141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3"/>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北在南方">
    <w15:presenceInfo w15:providerId="WPS Office" w15:userId="3630569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TQ5MjZhN2U1ZTM1MTk0YjgyMTA4MzU4MDQ1Yzk0MGIifQ=="/>
  </w:docVars>
  <w:rsids>
    <w:rsidRoot w:val="006E3D4E"/>
    <w:rsid w:val="000C643F"/>
    <w:rsid w:val="000E1515"/>
    <w:rsid w:val="003410BD"/>
    <w:rsid w:val="00456DC0"/>
    <w:rsid w:val="004C50E1"/>
    <w:rsid w:val="004E1D45"/>
    <w:rsid w:val="0052056A"/>
    <w:rsid w:val="005375F8"/>
    <w:rsid w:val="00627DA5"/>
    <w:rsid w:val="0063242C"/>
    <w:rsid w:val="006E3D4E"/>
    <w:rsid w:val="006F3583"/>
    <w:rsid w:val="006F38B4"/>
    <w:rsid w:val="00730781"/>
    <w:rsid w:val="00791DE8"/>
    <w:rsid w:val="00803094"/>
    <w:rsid w:val="0087496B"/>
    <w:rsid w:val="008A075B"/>
    <w:rsid w:val="008E2416"/>
    <w:rsid w:val="00986AA2"/>
    <w:rsid w:val="0099215B"/>
    <w:rsid w:val="009B2F84"/>
    <w:rsid w:val="009E5DAB"/>
    <w:rsid w:val="00A22AC1"/>
    <w:rsid w:val="00A31E1E"/>
    <w:rsid w:val="00AE6315"/>
    <w:rsid w:val="00AF711F"/>
    <w:rsid w:val="00BA4566"/>
    <w:rsid w:val="00BF604D"/>
    <w:rsid w:val="00D17183"/>
    <w:rsid w:val="00D8565B"/>
    <w:rsid w:val="00D86488"/>
    <w:rsid w:val="00DC485E"/>
    <w:rsid w:val="00DD7613"/>
    <w:rsid w:val="00E15DC1"/>
    <w:rsid w:val="00E4518F"/>
    <w:rsid w:val="00E67EAD"/>
    <w:rsid w:val="00EC6D0C"/>
    <w:rsid w:val="00FC09F1"/>
    <w:rsid w:val="00FC508A"/>
    <w:rsid w:val="00FE4622"/>
    <w:rsid w:val="011B6C33"/>
    <w:rsid w:val="070978FE"/>
    <w:rsid w:val="0C153B6B"/>
    <w:rsid w:val="0DFA16E3"/>
    <w:rsid w:val="0E965CEA"/>
    <w:rsid w:val="0F2654F5"/>
    <w:rsid w:val="1C844F99"/>
    <w:rsid w:val="2A1C2CB5"/>
    <w:rsid w:val="2A6C49C4"/>
    <w:rsid w:val="2C3C0D24"/>
    <w:rsid w:val="2C5753AC"/>
    <w:rsid w:val="31476D1D"/>
    <w:rsid w:val="37B207B5"/>
    <w:rsid w:val="3B1C4712"/>
    <w:rsid w:val="3EB15F16"/>
    <w:rsid w:val="487C5358"/>
    <w:rsid w:val="49AC4ACE"/>
    <w:rsid w:val="514944C7"/>
    <w:rsid w:val="53A44DD2"/>
    <w:rsid w:val="5A470B4A"/>
    <w:rsid w:val="5EF713AA"/>
    <w:rsid w:val="5F2142EE"/>
    <w:rsid w:val="60786D21"/>
    <w:rsid w:val="60C2674F"/>
    <w:rsid w:val="6ABA55F7"/>
    <w:rsid w:val="765F3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rFonts w:ascii="Calibri" w:hAnsi="Calibri" w:cs="Arial"/>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5">
    <w:name w:val="Normal (Web)"/>
    <w:basedOn w:val="1"/>
    <w:autoRedefine/>
    <w:qFormat/>
    <w:uiPriority w:val="0"/>
    <w:pPr>
      <w:widowControl/>
      <w:jc w:val="left"/>
    </w:pPr>
    <w:rPr>
      <w:rFonts w:ascii="Verdana" w:hAnsi="Verdana" w:cs="宋体"/>
      <w:color w:val="85888C"/>
      <w:kern w:val="0"/>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font11"/>
    <w:basedOn w:val="7"/>
    <w:autoRedefine/>
    <w:qFormat/>
    <w:uiPriority w:val="0"/>
    <w:rPr>
      <w:rFonts w:hint="eastAsia" w:ascii="宋体" w:hAnsi="宋体" w:eastAsia="宋体" w:cs="宋体"/>
      <w:color w:val="000000"/>
      <w:sz w:val="18"/>
      <w:szCs w:val="18"/>
      <w:u w:val="none"/>
    </w:rPr>
  </w:style>
  <w:style w:type="character" w:customStyle="1" w:styleId="12">
    <w:name w:val="font01"/>
    <w:basedOn w:val="7"/>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359</Words>
  <Characters>2047</Characters>
  <Lines>17</Lines>
  <Paragraphs>4</Paragraphs>
  <TotalTime>10</TotalTime>
  <ScaleCrop>false</ScaleCrop>
  <LinksUpToDate>false</LinksUpToDate>
  <CharactersWithSpaces>2402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2021-12-06T01:15:00Z</dcterms:created>
  <dc:creator>夏开封</dc:creator>
  <cp:lastModifiedBy>北在南方</cp:lastModifiedBy>
  <cp:lastPrinted>2020-11-26T04:27:00Z</cp:lastPrinted>
  <dcterms:modified xsi:type="dcterms:W3CDTF">2024-03-20T01:16:48Z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5DDB5FBE6A164295BB029E50E45FC404_12</vt:lpwstr>
  </property>
</Properties>
</file>